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99F57" w14:textId="77777777" w:rsidR="00AB7021" w:rsidRDefault="00CF33E4" w:rsidP="00CF33E4">
      <w:pPr>
        <w:autoSpaceDE w:val="0"/>
        <w:autoSpaceDN w:val="0"/>
        <w:adjustRightInd w:val="0"/>
        <w:spacing w:after="0" w:line="240" w:lineRule="auto"/>
        <w:jc w:val="center"/>
        <w:rPr>
          <w:rFonts w:ascii="Arial" w:hAnsi="Arial" w:cs="Arial"/>
          <w:b/>
          <w:bCs/>
          <w:sz w:val="26"/>
          <w:szCs w:val="26"/>
        </w:rPr>
      </w:pPr>
      <w:bookmarkStart w:id="0" w:name="_GoBack"/>
      <w:bookmarkEnd w:id="0"/>
      <w:r>
        <w:rPr>
          <w:rFonts w:ascii="Arial" w:hAnsi="Arial" w:cs="Arial"/>
          <w:b/>
          <w:bCs/>
          <w:sz w:val="26"/>
          <w:szCs w:val="26"/>
        </w:rPr>
        <w:t xml:space="preserve">CODE OF CONDUCT </w:t>
      </w:r>
    </w:p>
    <w:p w14:paraId="2C92AF70" w14:textId="77777777" w:rsidR="00AB7021" w:rsidRDefault="00CF33E4" w:rsidP="00CF33E4">
      <w:pPr>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FOR </w:t>
      </w:r>
      <w:r w:rsidR="00EA1484" w:rsidRPr="008F5B8F">
        <w:rPr>
          <w:rFonts w:ascii="Arial" w:hAnsi="Arial" w:cs="Arial"/>
          <w:b/>
          <w:bCs/>
          <w:sz w:val="26"/>
          <w:szCs w:val="26"/>
        </w:rPr>
        <w:t xml:space="preserve">RESEARCHERS </w:t>
      </w:r>
      <w:r w:rsidR="00EA1484">
        <w:rPr>
          <w:rFonts w:ascii="Arial" w:hAnsi="Arial" w:cs="Arial"/>
          <w:b/>
          <w:bCs/>
          <w:sz w:val="26"/>
          <w:szCs w:val="26"/>
        </w:rPr>
        <w:t xml:space="preserve">/ APPLICANTS </w:t>
      </w:r>
      <w:r w:rsidR="00AB7021">
        <w:rPr>
          <w:rFonts w:ascii="Arial" w:hAnsi="Arial" w:cs="Arial"/>
          <w:b/>
          <w:bCs/>
          <w:sz w:val="26"/>
          <w:szCs w:val="26"/>
        </w:rPr>
        <w:t xml:space="preserve">FOR ETHICS APPROVAL </w:t>
      </w:r>
    </w:p>
    <w:p w14:paraId="12612592" w14:textId="4301A2AC" w:rsidR="00CF33E4" w:rsidRDefault="00EA1484" w:rsidP="00CF33E4">
      <w:pPr>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AND / </w:t>
      </w:r>
      <w:r w:rsidR="008F5B8F" w:rsidRPr="008F5B8F">
        <w:rPr>
          <w:rFonts w:ascii="Arial" w:hAnsi="Arial" w:cs="Arial"/>
          <w:b/>
          <w:bCs/>
          <w:sz w:val="26"/>
          <w:szCs w:val="26"/>
        </w:rPr>
        <w:t xml:space="preserve">OR RESEARCH ETHICS </w:t>
      </w:r>
      <w:r w:rsidR="00311531">
        <w:rPr>
          <w:rFonts w:ascii="Arial" w:hAnsi="Arial" w:cs="Arial"/>
          <w:b/>
          <w:bCs/>
          <w:sz w:val="26"/>
          <w:szCs w:val="26"/>
        </w:rPr>
        <w:t xml:space="preserve">COMMITTEE </w:t>
      </w:r>
      <w:r w:rsidR="008F5B8F" w:rsidRPr="008F5B8F">
        <w:rPr>
          <w:rFonts w:ascii="Arial" w:hAnsi="Arial" w:cs="Arial"/>
          <w:b/>
          <w:bCs/>
          <w:sz w:val="26"/>
          <w:szCs w:val="26"/>
        </w:rPr>
        <w:t>MEMBERS</w:t>
      </w:r>
    </w:p>
    <w:p w14:paraId="33EB0943" w14:textId="77777777" w:rsidR="00CF33E4" w:rsidRDefault="00CF33E4" w:rsidP="00CF33E4">
      <w:pPr>
        <w:autoSpaceDE w:val="0"/>
        <w:autoSpaceDN w:val="0"/>
        <w:adjustRightInd w:val="0"/>
        <w:spacing w:after="0" w:line="240" w:lineRule="auto"/>
        <w:jc w:val="both"/>
        <w:rPr>
          <w:rFonts w:ascii="Arial" w:hAnsi="Arial" w:cs="Arial"/>
          <w:sz w:val="20"/>
          <w:szCs w:val="20"/>
        </w:rPr>
      </w:pPr>
    </w:p>
    <w:p w14:paraId="5ACF2428" w14:textId="77777777" w:rsidR="00CF33E4" w:rsidRDefault="00CF33E4" w:rsidP="00CF33E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This </w:t>
      </w:r>
      <w:r w:rsidR="00AB7021">
        <w:rPr>
          <w:rFonts w:ascii="Arial" w:hAnsi="Arial" w:cs="Arial"/>
          <w:sz w:val="20"/>
          <w:szCs w:val="20"/>
        </w:rPr>
        <w:t>C</w:t>
      </w:r>
      <w:r>
        <w:rPr>
          <w:rFonts w:ascii="Arial" w:hAnsi="Arial" w:cs="Arial"/>
          <w:sz w:val="20"/>
          <w:szCs w:val="20"/>
        </w:rPr>
        <w:t xml:space="preserve">ode of </w:t>
      </w:r>
      <w:r w:rsidR="00AB7021">
        <w:rPr>
          <w:rFonts w:ascii="Arial" w:hAnsi="Arial" w:cs="Arial"/>
          <w:sz w:val="20"/>
          <w:szCs w:val="20"/>
        </w:rPr>
        <w:t>C</w:t>
      </w:r>
      <w:r>
        <w:rPr>
          <w:rFonts w:ascii="Arial" w:hAnsi="Arial" w:cs="Arial"/>
          <w:sz w:val="20"/>
          <w:szCs w:val="20"/>
        </w:rPr>
        <w:t xml:space="preserve">onduct is applicable to all University of the Witwatersrand, Johannesburg </w:t>
      </w:r>
      <w:r w:rsidR="00FC345B">
        <w:rPr>
          <w:rFonts w:ascii="Arial" w:hAnsi="Arial" w:cs="Arial"/>
          <w:sz w:val="20"/>
          <w:szCs w:val="20"/>
        </w:rPr>
        <w:t xml:space="preserve">(University) </w:t>
      </w:r>
      <w:r>
        <w:rPr>
          <w:rFonts w:ascii="Arial" w:hAnsi="Arial" w:cs="Arial"/>
          <w:sz w:val="20"/>
          <w:szCs w:val="20"/>
        </w:rPr>
        <w:t>researchers</w:t>
      </w:r>
      <w:r w:rsidR="00EA1484">
        <w:rPr>
          <w:rFonts w:ascii="Arial" w:hAnsi="Arial" w:cs="Arial"/>
          <w:sz w:val="20"/>
          <w:szCs w:val="20"/>
        </w:rPr>
        <w:t xml:space="preserve"> </w:t>
      </w:r>
      <w:r w:rsidR="00AB7021">
        <w:rPr>
          <w:rFonts w:ascii="Arial" w:hAnsi="Arial" w:cs="Arial"/>
          <w:sz w:val="20"/>
          <w:szCs w:val="20"/>
        </w:rPr>
        <w:t xml:space="preserve">/ applicants </w:t>
      </w:r>
      <w:r w:rsidR="00EA1484">
        <w:rPr>
          <w:rFonts w:ascii="Arial" w:hAnsi="Arial" w:cs="Arial"/>
          <w:sz w:val="20"/>
          <w:szCs w:val="20"/>
        </w:rPr>
        <w:t>which includes staff and students of the University and third parties applying for ethics approva</w:t>
      </w:r>
      <w:r w:rsidR="00AB7021">
        <w:rPr>
          <w:rFonts w:ascii="Arial" w:hAnsi="Arial" w:cs="Arial"/>
          <w:sz w:val="20"/>
          <w:szCs w:val="20"/>
        </w:rPr>
        <w:t xml:space="preserve">l and research ethics </w:t>
      </w:r>
      <w:r w:rsidR="00AE303A">
        <w:rPr>
          <w:rFonts w:ascii="Arial" w:hAnsi="Arial" w:cs="Arial"/>
          <w:sz w:val="20"/>
          <w:szCs w:val="20"/>
        </w:rPr>
        <w:t xml:space="preserve">committee </w:t>
      </w:r>
      <w:r w:rsidR="00AB7021">
        <w:rPr>
          <w:rFonts w:ascii="Arial" w:hAnsi="Arial" w:cs="Arial"/>
          <w:sz w:val="20"/>
          <w:szCs w:val="20"/>
        </w:rPr>
        <w:t>members</w:t>
      </w:r>
      <w:r>
        <w:rPr>
          <w:rFonts w:ascii="Arial" w:hAnsi="Arial" w:cs="Arial"/>
          <w:sz w:val="20"/>
          <w:szCs w:val="20"/>
        </w:rPr>
        <w:t>.</w:t>
      </w:r>
    </w:p>
    <w:p w14:paraId="57AB040C" w14:textId="77777777" w:rsidR="00CF33E4" w:rsidRDefault="00CF33E4" w:rsidP="00CF33E4">
      <w:pPr>
        <w:autoSpaceDE w:val="0"/>
        <w:autoSpaceDN w:val="0"/>
        <w:adjustRightInd w:val="0"/>
        <w:spacing w:after="0" w:line="240" w:lineRule="auto"/>
        <w:jc w:val="both"/>
        <w:rPr>
          <w:rFonts w:ascii="Arial" w:hAnsi="Arial" w:cs="Arial"/>
          <w:sz w:val="20"/>
          <w:szCs w:val="20"/>
        </w:rPr>
      </w:pPr>
    </w:p>
    <w:p w14:paraId="56C72151" w14:textId="77777777" w:rsidR="00C33208" w:rsidRDefault="00C33208" w:rsidP="00CF33E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This </w:t>
      </w:r>
      <w:r w:rsidR="007A6015">
        <w:rPr>
          <w:rFonts w:ascii="Arial" w:hAnsi="Arial" w:cs="Arial"/>
          <w:sz w:val="20"/>
          <w:szCs w:val="20"/>
        </w:rPr>
        <w:t>C</w:t>
      </w:r>
      <w:r>
        <w:rPr>
          <w:rFonts w:ascii="Arial" w:hAnsi="Arial" w:cs="Arial"/>
          <w:sz w:val="20"/>
          <w:szCs w:val="20"/>
        </w:rPr>
        <w:t xml:space="preserve">ode of </w:t>
      </w:r>
      <w:r w:rsidR="007A6015">
        <w:rPr>
          <w:rFonts w:ascii="Arial" w:hAnsi="Arial" w:cs="Arial"/>
          <w:sz w:val="20"/>
          <w:szCs w:val="20"/>
        </w:rPr>
        <w:t>C</w:t>
      </w:r>
      <w:r>
        <w:rPr>
          <w:rFonts w:ascii="Arial" w:hAnsi="Arial" w:cs="Arial"/>
          <w:sz w:val="20"/>
          <w:szCs w:val="20"/>
        </w:rPr>
        <w:t xml:space="preserve">onduct must be read in conjunction with the University’s Code of </w:t>
      </w:r>
      <w:r w:rsidR="00EA1484">
        <w:rPr>
          <w:rFonts w:ascii="Arial" w:hAnsi="Arial" w:cs="Arial"/>
          <w:sz w:val="20"/>
          <w:szCs w:val="20"/>
        </w:rPr>
        <w:t>C</w:t>
      </w:r>
      <w:r>
        <w:rPr>
          <w:rFonts w:ascii="Arial" w:hAnsi="Arial" w:cs="Arial"/>
          <w:sz w:val="20"/>
          <w:szCs w:val="20"/>
        </w:rPr>
        <w:t>onduct document HRG/26 approved</w:t>
      </w:r>
      <w:r w:rsidR="00FC345B">
        <w:rPr>
          <w:rFonts w:ascii="Arial" w:hAnsi="Arial" w:cs="Arial"/>
          <w:sz w:val="20"/>
          <w:szCs w:val="20"/>
        </w:rPr>
        <w:t xml:space="preserve"> by Council, C2006/482</w:t>
      </w:r>
      <w:r w:rsidR="00EA1484">
        <w:rPr>
          <w:rFonts w:ascii="Arial" w:hAnsi="Arial" w:cs="Arial"/>
          <w:sz w:val="20"/>
          <w:szCs w:val="20"/>
        </w:rPr>
        <w:t xml:space="preserve">. </w:t>
      </w:r>
    </w:p>
    <w:p w14:paraId="3055FBEA" w14:textId="77777777" w:rsidR="00C33208" w:rsidRDefault="00C33208" w:rsidP="00CF33E4">
      <w:pPr>
        <w:autoSpaceDE w:val="0"/>
        <w:autoSpaceDN w:val="0"/>
        <w:adjustRightInd w:val="0"/>
        <w:spacing w:after="0" w:line="240" w:lineRule="auto"/>
        <w:jc w:val="both"/>
        <w:rPr>
          <w:rFonts w:ascii="Arial" w:hAnsi="Arial" w:cs="Arial"/>
          <w:sz w:val="20"/>
          <w:szCs w:val="20"/>
        </w:rPr>
      </w:pPr>
    </w:p>
    <w:p w14:paraId="6DAE1187" w14:textId="77777777" w:rsidR="00CF33E4" w:rsidRDefault="00CF33E4" w:rsidP="00CF33E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As a </w:t>
      </w:r>
      <w:r w:rsidR="0086466C">
        <w:rPr>
          <w:rFonts w:ascii="Arial" w:hAnsi="Arial" w:cs="Arial"/>
          <w:sz w:val="20"/>
          <w:szCs w:val="20"/>
        </w:rPr>
        <w:t xml:space="preserve">member </w:t>
      </w:r>
      <w:r>
        <w:rPr>
          <w:rFonts w:ascii="Arial" w:hAnsi="Arial" w:cs="Arial"/>
          <w:sz w:val="20"/>
          <w:szCs w:val="20"/>
        </w:rPr>
        <w:t>of the University</w:t>
      </w:r>
      <w:r w:rsidR="005849BF">
        <w:rPr>
          <w:rFonts w:ascii="Arial" w:hAnsi="Arial" w:cs="Arial"/>
          <w:sz w:val="20"/>
          <w:szCs w:val="20"/>
        </w:rPr>
        <w:t xml:space="preserve"> C</w:t>
      </w:r>
      <w:r w:rsidR="0086466C">
        <w:rPr>
          <w:rFonts w:ascii="Arial" w:hAnsi="Arial" w:cs="Arial"/>
          <w:sz w:val="20"/>
          <w:szCs w:val="20"/>
        </w:rPr>
        <w:t>ommunity</w:t>
      </w:r>
      <w:r>
        <w:rPr>
          <w:rFonts w:ascii="Arial" w:hAnsi="Arial" w:cs="Arial"/>
          <w:sz w:val="20"/>
          <w:szCs w:val="20"/>
        </w:rPr>
        <w:t xml:space="preserve">, I </w:t>
      </w:r>
      <w:r w:rsidR="005849BF">
        <w:rPr>
          <w:rFonts w:ascii="Arial" w:hAnsi="Arial" w:cs="Arial"/>
          <w:sz w:val="20"/>
          <w:szCs w:val="20"/>
        </w:rPr>
        <w:t xml:space="preserve">agree and </w:t>
      </w:r>
      <w:r>
        <w:rPr>
          <w:rFonts w:ascii="Arial" w:hAnsi="Arial" w:cs="Arial"/>
          <w:sz w:val="20"/>
          <w:szCs w:val="20"/>
        </w:rPr>
        <w:t xml:space="preserve">commit to the rules and regulations of </w:t>
      </w:r>
      <w:r w:rsidR="00FC345B">
        <w:rPr>
          <w:rFonts w:ascii="Arial" w:hAnsi="Arial" w:cs="Arial"/>
          <w:sz w:val="20"/>
          <w:szCs w:val="20"/>
        </w:rPr>
        <w:t>the University</w:t>
      </w:r>
      <w:r>
        <w:rPr>
          <w:rFonts w:ascii="Arial" w:hAnsi="Arial" w:cs="Arial"/>
          <w:sz w:val="20"/>
          <w:szCs w:val="20"/>
        </w:rPr>
        <w:t xml:space="preserve"> as well as all national and international laws and regulations applicable to my field of study. Furthermore, I </w:t>
      </w:r>
      <w:r w:rsidR="005849BF">
        <w:rPr>
          <w:rFonts w:ascii="Arial" w:hAnsi="Arial" w:cs="Arial"/>
          <w:sz w:val="20"/>
          <w:szCs w:val="20"/>
        </w:rPr>
        <w:t xml:space="preserve">agree and </w:t>
      </w:r>
      <w:r>
        <w:rPr>
          <w:rFonts w:ascii="Arial" w:hAnsi="Arial" w:cs="Arial"/>
          <w:sz w:val="20"/>
          <w:szCs w:val="20"/>
        </w:rPr>
        <w:t xml:space="preserve">commit myself to abide by the ethical principles and responsibilities as set out in the Singapore </w:t>
      </w:r>
      <w:r w:rsidR="00FC345B">
        <w:rPr>
          <w:rFonts w:ascii="Arial" w:hAnsi="Arial" w:cs="Arial"/>
          <w:sz w:val="20"/>
          <w:szCs w:val="20"/>
        </w:rPr>
        <w:t>S</w:t>
      </w:r>
      <w:r>
        <w:rPr>
          <w:rFonts w:ascii="Arial" w:hAnsi="Arial" w:cs="Arial"/>
          <w:sz w:val="20"/>
          <w:szCs w:val="20"/>
        </w:rPr>
        <w:t xml:space="preserve">tatement on Research Integrity </w:t>
      </w:r>
      <w:r w:rsidR="00FC345B">
        <w:rPr>
          <w:rFonts w:ascii="Arial" w:hAnsi="Arial" w:cs="Arial"/>
          <w:sz w:val="20"/>
          <w:szCs w:val="20"/>
        </w:rPr>
        <w:t>dated</w:t>
      </w:r>
      <w:r w:rsidR="007A6015">
        <w:rPr>
          <w:rFonts w:ascii="Arial" w:hAnsi="Arial" w:cs="Arial"/>
          <w:sz w:val="20"/>
          <w:szCs w:val="20"/>
        </w:rPr>
        <w:t xml:space="preserve"> </w:t>
      </w:r>
      <w:r>
        <w:rPr>
          <w:rFonts w:ascii="Arial" w:hAnsi="Arial" w:cs="Arial"/>
          <w:sz w:val="20"/>
          <w:szCs w:val="20"/>
        </w:rPr>
        <w:t>22 September 2010, in any and all research endeavours that I undertake as a researcher</w:t>
      </w:r>
      <w:r w:rsidR="007A6015">
        <w:rPr>
          <w:rFonts w:ascii="Arial" w:hAnsi="Arial" w:cs="Arial"/>
          <w:sz w:val="20"/>
          <w:szCs w:val="20"/>
        </w:rPr>
        <w:t xml:space="preserve"> or applicant</w:t>
      </w:r>
      <w:r>
        <w:rPr>
          <w:rFonts w:ascii="Arial" w:hAnsi="Arial" w:cs="Arial"/>
          <w:sz w:val="20"/>
          <w:szCs w:val="20"/>
        </w:rPr>
        <w:t xml:space="preserve"> of </w:t>
      </w:r>
      <w:r w:rsidR="00FC345B">
        <w:rPr>
          <w:rFonts w:ascii="Arial" w:hAnsi="Arial" w:cs="Arial"/>
          <w:sz w:val="20"/>
          <w:szCs w:val="20"/>
        </w:rPr>
        <w:t>the University</w:t>
      </w:r>
      <w:r w:rsidR="007A6015">
        <w:rPr>
          <w:rFonts w:ascii="Arial" w:hAnsi="Arial" w:cs="Arial"/>
          <w:sz w:val="20"/>
          <w:szCs w:val="20"/>
        </w:rPr>
        <w:t xml:space="preserve"> or research ethics member</w:t>
      </w:r>
      <w:r>
        <w:rPr>
          <w:rFonts w:ascii="Arial" w:hAnsi="Arial" w:cs="Arial"/>
          <w:sz w:val="20"/>
          <w:szCs w:val="20"/>
        </w:rPr>
        <w:t>.</w:t>
      </w:r>
    </w:p>
    <w:p w14:paraId="49E359DC" w14:textId="77777777" w:rsidR="007A6015" w:rsidRDefault="007A6015" w:rsidP="00CF33E4">
      <w:pPr>
        <w:autoSpaceDE w:val="0"/>
        <w:autoSpaceDN w:val="0"/>
        <w:adjustRightInd w:val="0"/>
        <w:spacing w:after="0" w:line="240" w:lineRule="auto"/>
        <w:jc w:val="both"/>
        <w:rPr>
          <w:rFonts w:ascii="Arial" w:hAnsi="Arial" w:cs="Arial"/>
          <w:sz w:val="20"/>
          <w:szCs w:val="20"/>
        </w:rPr>
      </w:pPr>
    </w:p>
    <w:p w14:paraId="31FB2377" w14:textId="77777777" w:rsidR="007A6015" w:rsidRDefault="007A6015" w:rsidP="00CF33E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acknowledge </w:t>
      </w:r>
      <w:r w:rsidR="000F7C9E">
        <w:rPr>
          <w:rFonts w:ascii="Arial" w:hAnsi="Arial" w:cs="Arial"/>
          <w:sz w:val="20"/>
          <w:szCs w:val="20"/>
        </w:rPr>
        <w:t xml:space="preserve">and agree </w:t>
      </w:r>
      <w:r>
        <w:rPr>
          <w:rFonts w:ascii="Arial" w:hAnsi="Arial" w:cs="Arial"/>
          <w:sz w:val="20"/>
          <w:szCs w:val="20"/>
        </w:rPr>
        <w:t>that I have read the Terms of Reference and the Standard Operating Procedures for the relevant research ethics committee that I am applying for ethics approval</w:t>
      </w:r>
      <w:r w:rsidR="000F7C9E">
        <w:rPr>
          <w:rFonts w:ascii="Arial" w:hAnsi="Arial" w:cs="Arial"/>
          <w:sz w:val="20"/>
          <w:szCs w:val="20"/>
        </w:rPr>
        <w:t xml:space="preserve"> and agree to follow them. </w:t>
      </w:r>
    </w:p>
    <w:p w14:paraId="0A8C5E35" w14:textId="77777777" w:rsidR="00CF33E4" w:rsidRDefault="00CF33E4" w:rsidP="00CF33E4">
      <w:pPr>
        <w:autoSpaceDE w:val="0"/>
        <w:autoSpaceDN w:val="0"/>
        <w:adjustRightInd w:val="0"/>
        <w:spacing w:after="0" w:line="240" w:lineRule="auto"/>
        <w:jc w:val="both"/>
        <w:rPr>
          <w:rFonts w:ascii="Arial" w:hAnsi="Arial" w:cs="Arial"/>
          <w:sz w:val="20"/>
          <w:szCs w:val="20"/>
        </w:rPr>
      </w:pPr>
    </w:p>
    <w:p w14:paraId="4606BFCA" w14:textId="77777777" w:rsidR="00CF33E4" w:rsidRDefault="00CF33E4" w:rsidP="00CF33E4">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 xml:space="preserve">The four major </w:t>
      </w:r>
      <w:r w:rsidR="00FC345B">
        <w:rPr>
          <w:rFonts w:ascii="Arial" w:hAnsi="Arial" w:cs="Arial"/>
          <w:b/>
          <w:bCs/>
          <w:sz w:val="20"/>
          <w:szCs w:val="20"/>
        </w:rPr>
        <w:t>values</w:t>
      </w:r>
      <w:r>
        <w:rPr>
          <w:rFonts w:ascii="Arial" w:hAnsi="Arial" w:cs="Arial"/>
          <w:b/>
          <w:bCs/>
          <w:sz w:val="20"/>
          <w:szCs w:val="20"/>
        </w:rPr>
        <w:t xml:space="preserve"> of research integrity to which I will </w:t>
      </w:r>
      <w:r w:rsidR="009C4010">
        <w:rPr>
          <w:rFonts w:ascii="Arial" w:hAnsi="Arial" w:cs="Arial"/>
          <w:b/>
          <w:bCs/>
          <w:sz w:val="20"/>
          <w:szCs w:val="20"/>
        </w:rPr>
        <w:t xml:space="preserve">agree to </w:t>
      </w:r>
      <w:r>
        <w:rPr>
          <w:rFonts w:ascii="Arial" w:hAnsi="Arial" w:cs="Arial"/>
          <w:b/>
          <w:bCs/>
          <w:sz w:val="20"/>
          <w:szCs w:val="20"/>
        </w:rPr>
        <w:t xml:space="preserve">adhere </w:t>
      </w:r>
      <w:r w:rsidR="00F218EC">
        <w:rPr>
          <w:rFonts w:ascii="Arial" w:hAnsi="Arial" w:cs="Arial"/>
          <w:b/>
          <w:bCs/>
          <w:sz w:val="20"/>
          <w:szCs w:val="20"/>
        </w:rPr>
        <w:t xml:space="preserve">to </w:t>
      </w:r>
      <w:r>
        <w:rPr>
          <w:rFonts w:ascii="Arial" w:hAnsi="Arial" w:cs="Arial"/>
          <w:b/>
          <w:bCs/>
          <w:sz w:val="20"/>
          <w:szCs w:val="20"/>
        </w:rPr>
        <w:t>and that will guide my research are:</w:t>
      </w:r>
    </w:p>
    <w:p w14:paraId="0BF88C7E" w14:textId="77777777" w:rsidR="00CF33E4" w:rsidRDefault="00CF33E4" w:rsidP="00CF33E4">
      <w:pPr>
        <w:autoSpaceDE w:val="0"/>
        <w:autoSpaceDN w:val="0"/>
        <w:adjustRightInd w:val="0"/>
        <w:spacing w:after="0" w:line="240" w:lineRule="auto"/>
        <w:jc w:val="both"/>
        <w:rPr>
          <w:rFonts w:ascii="Arial" w:hAnsi="Arial" w:cs="Arial"/>
          <w:sz w:val="20"/>
          <w:szCs w:val="20"/>
        </w:rPr>
      </w:pPr>
      <w:r>
        <w:rPr>
          <w:rFonts w:ascii="SymbolMT" w:eastAsia="SymbolMT" w:hAnsi="Arial" w:cs="SymbolMT" w:hint="eastAsia"/>
          <w:sz w:val="20"/>
          <w:szCs w:val="20"/>
        </w:rPr>
        <w:t></w:t>
      </w:r>
      <w:r>
        <w:rPr>
          <w:rFonts w:ascii="Arial" w:hAnsi="Arial" w:cs="Arial"/>
          <w:sz w:val="20"/>
          <w:szCs w:val="20"/>
        </w:rPr>
        <w:t xml:space="preserve">Honesty </w:t>
      </w:r>
      <w:r w:rsidR="00F218EC">
        <w:rPr>
          <w:rFonts w:ascii="Arial" w:hAnsi="Arial" w:cs="Arial"/>
          <w:sz w:val="20"/>
          <w:szCs w:val="20"/>
        </w:rPr>
        <w:t xml:space="preserve">and integrity </w:t>
      </w:r>
      <w:r>
        <w:rPr>
          <w:rFonts w:ascii="Arial" w:hAnsi="Arial" w:cs="Arial"/>
          <w:sz w:val="20"/>
          <w:szCs w:val="20"/>
        </w:rPr>
        <w:t xml:space="preserve">in all </w:t>
      </w:r>
      <w:r w:rsidR="00FC345B">
        <w:rPr>
          <w:rFonts w:ascii="Arial" w:hAnsi="Arial" w:cs="Arial"/>
          <w:sz w:val="20"/>
          <w:szCs w:val="20"/>
        </w:rPr>
        <w:t>facets</w:t>
      </w:r>
      <w:r>
        <w:rPr>
          <w:rFonts w:ascii="Arial" w:hAnsi="Arial" w:cs="Arial"/>
          <w:sz w:val="20"/>
          <w:szCs w:val="20"/>
        </w:rPr>
        <w:t xml:space="preserve"> of </w:t>
      </w:r>
      <w:r w:rsidR="00FC345B">
        <w:rPr>
          <w:rFonts w:ascii="Arial" w:hAnsi="Arial" w:cs="Arial"/>
          <w:sz w:val="20"/>
          <w:szCs w:val="20"/>
        </w:rPr>
        <w:t xml:space="preserve">my </w:t>
      </w:r>
      <w:r>
        <w:rPr>
          <w:rFonts w:ascii="Arial" w:hAnsi="Arial" w:cs="Arial"/>
          <w:sz w:val="20"/>
          <w:szCs w:val="20"/>
        </w:rPr>
        <w:t>research</w:t>
      </w:r>
      <w:r w:rsidR="009C4010">
        <w:rPr>
          <w:rFonts w:ascii="Arial" w:hAnsi="Arial" w:cs="Arial"/>
          <w:sz w:val="20"/>
          <w:szCs w:val="20"/>
        </w:rPr>
        <w:t xml:space="preserve"> or decisions that I make as a research</w:t>
      </w:r>
      <w:r w:rsidR="001B0C0A">
        <w:rPr>
          <w:rFonts w:ascii="Arial" w:hAnsi="Arial" w:cs="Arial"/>
          <w:sz w:val="20"/>
          <w:szCs w:val="20"/>
        </w:rPr>
        <w:t>er and/or</w:t>
      </w:r>
      <w:r w:rsidR="009C4010">
        <w:rPr>
          <w:rFonts w:ascii="Arial" w:hAnsi="Arial" w:cs="Arial"/>
          <w:sz w:val="20"/>
          <w:szCs w:val="20"/>
        </w:rPr>
        <w:t xml:space="preserve"> ethics </w:t>
      </w:r>
      <w:r w:rsidR="001B0C0A">
        <w:rPr>
          <w:rFonts w:ascii="Arial" w:hAnsi="Arial" w:cs="Arial"/>
          <w:sz w:val="20"/>
          <w:szCs w:val="20"/>
        </w:rPr>
        <w:t xml:space="preserve">committee </w:t>
      </w:r>
      <w:r w:rsidR="009C4010">
        <w:rPr>
          <w:rFonts w:ascii="Arial" w:hAnsi="Arial" w:cs="Arial"/>
          <w:sz w:val="20"/>
          <w:szCs w:val="20"/>
        </w:rPr>
        <w:t>member</w:t>
      </w:r>
      <w:r w:rsidR="00FC345B">
        <w:rPr>
          <w:rFonts w:ascii="Arial" w:hAnsi="Arial" w:cs="Arial"/>
          <w:sz w:val="20"/>
          <w:szCs w:val="20"/>
        </w:rPr>
        <w:t>;</w:t>
      </w:r>
    </w:p>
    <w:p w14:paraId="593264A9" w14:textId="77777777" w:rsidR="00CF33E4" w:rsidRDefault="00CF33E4" w:rsidP="00CF33E4">
      <w:pPr>
        <w:autoSpaceDE w:val="0"/>
        <w:autoSpaceDN w:val="0"/>
        <w:adjustRightInd w:val="0"/>
        <w:spacing w:after="0" w:line="240" w:lineRule="auto"/>
        <w:jc w:val="both"/>
        <w:rPr>
          <w:rFonts w:ascii="Arial" w:hAnsi="Arial" w:cs="Arial"/>
          <w:sz w:val="20"/>
          <w:szCs w:val="20"/>
        </w:rPr>
      </w:pPr>
      <w:r>
        <w:rPr>
          <w:rFonts w:ascii="SymbolMT" w:eastAsia="SymbolMT" w:hAnsi="Arial" w:cs="SymbolMT" w:hint="eastAsia"/>
          <w:sz w:val="20"/>
          <w:szCs w:val="20"/>
        </w:rPr>
        <w:t></w:t>
      </w:r>
      <w:r>
        <w:rPr>
          <w:rFonts w:ascii="Arial" w:hAnsi="Arial" w:cs="Arial"/>
          <w:sz w:val="20"/>
          <w:szCs w:val="20"/>
        </w:rPr>
        <w:t xml:space="preserve">Accountability in the conduct of </w:t>
      </w:r>
      <w:r w:rsidR="00F218EC">
        <w:rPr>
          <w:rFonts w:ascii="Arial" w:hAnsi="Arial" w:cs="Arial"/>
          <w:sz w:val="20"/>
          <w:szCs w:val="20"/>
        </w:rPr>
        <w:t xml:space="preserve">my </w:t>
      </w:r>
      <w:r>
        <w:rPr>
          <w:rFonts w:ascii="Arial" w:hAnsi="Arial" w:cs="Arial"/>
          <w:sz w:val="20"/>
          <w:szCs w:val="20"/>
        </w:rPr>
        <w:t>research</w:t>
      </w:r>
      <w:r w:rsidR="009C4010">
        <w:rPr>
          <w:rFonts w:ascii="Arial" w:hAnsi="Arial" w:cs="Arial"/>
          <w:sz w:val="20"/>
          <w:szCs w:val="20"/>
        </w:rPr>
        <w:t xml:space="preserve"> or decisions that I make as a </w:t>
      </w:r>
      <w:r w:rsidR="007F6834">
        <w:rPr>
          <w:rFonts w:ascii="Arial" w:hAnsi="Arial" w:cs="Arial"/>
          <w:sz w:val="20"/>
          <w:szCs w:val="20"/>
        </w:rPr>
        <w:t xml:space="preserve">researcher and/or </w:t>
      </w:r>
      <w:r w:rsidR="009C4010">
        <w:rPr>
          <w:rFonts w:ascii="Arial" w:hAnsi="Arial" w:cs="Arial"/>
          <w:sz w:val="20"/>
          <w:szCs w:val="20"/>
        </w:rPr>
        <w:t>research ethics member</w:t>
      </w:r>
      <w:r w:rsidR="00FC345B">
        <w:rPr>
          <w:rFonts w:ascii="Arial" w:hAnsi="Arial" w:cs="Arial"/>
          <w:sz w:val="20"/>
          <w:szCs w:val="20"/>
        </w:rPr>
        <w:t>;</w:t>
      </w:r>
    </w:p>
    <w:p w14:paraId="7D4C8BA5" w14:textId="77777777" w:rsidR="00CF33E4" w:rsidRDefault="00CF33E4" w:rsidP="00CF33E4">
      <w:pPr>
        <w:autoSpaceDE w:val="0"/>
        <w:autoSpaceDN w:val="0"/>
        <w:adjustRightInd w:val="0"/>
        <w:spacing w:after="0" w:line="240" w:lineRule="auto"/>
        <w:jc w:val="both"/>
        <w:rPr>
          <w:rFonts w:ascii="Arial" w:hAnsi="Arial" w:cs="Arial"/>
          <w:sz w:val="20"/>
          <w:szCs w:val="20"/>
        </w:rPr>
      </w:pPr>
      <w:r>
        <w:rPr>
          <w:rFonts w:ascii="SymbolMT" w:eastAsia="SymbolMT" w:hAnsi="Arial" w:cs="SymbolMT" w:hint="eastAsia"/>
          <w:sz w:val="20"/>
          <w:szCs w:val="20"/>
        </w:rPr>
        <w:t></w:t>
      </w:r>
      <w:r>
        <w:rPr>
          <w:rFonts w:ascii="Arial" w:hAnsi="Arial" w:cs="Arial"/>
          <w:sz w:val="20"/>
          <w:szCs w:val="20"/>
        </w:rPr>
        <w:t>Professional courtesy and fairness in working with other</w:t>
      </w:r>
      <w:r w:rsidR="00FC345B">
        <w:rPr>
          <w:rFonts w:ascii="Arial" w:hAnsi="Arial" w:cs="Arial"/>
          <w:sz w:val="20"/>
          <w:szCs w:val="20"/>
        </w:rPr>
        <w:t xml:space="preserve"> people; and</w:t>
      </w:r>
    </w:p>
    <w:p w14:paraId="7C963A7D" w14:textId="77777777" w:rsidR="00CF33E4" w:rsidRDefault="00CF33E4" w:rsidP="00CF33E4">
      <w:pPr>
        <w:autoSpaceDE w:val="0"/>
        <w:autoSpaceDN w:val="0"/>
        <w:adjustRightInd w:val="0"/>
        <w:spacing w:after="0" w:line="240" w:lineRule="auto"/>
        <w:jc w:val="both"/>
        <w:rPr>
          <w:rFonts w:ascii="Arial" w:hAnsi="Arial" w:cs="Arial"/>
          <w:sz w:val="20"/>
          <w:szCs w:val="20"/>
        </w:rPr>
      </w:pPr>
      <w:r>
        <w:rPr>
          <w:rFonts w:ascii="SymbolMT" w:eastAsia="SymbolMT" w:hAnsi="Arial" w:cs="SymbolMT" w:hint="eastAsia"/>
          <w:sz w:val="20"/>
          <w:szCs w:val="20"/>
        </w:rPr>
        <w:t></w:t>
      </w:r>
      <w:r>
        <w:rPr>
          <w:rFonts w:ascii="Arial" w:hAnsi="Arial" w:cs="Arial"/>
          <w:sz w:val="20"/>
          <w:szCs w:val="20"/>
        </w:rPr>
        <w:t>Good stewardship of research on behalf of other</w:t>
      </w:r>
      <w:r w:rsidR="00FC345B">
        <w:rPr>
          <w:rFonts w:ascii="Arial" w:hAnsi="Arial" w:cs="Arial"/>
          <w:sz w:val="20"/>
          <w:szCs w:val="20"/>
        </w:rPr>
        <w:t xml:space="preserve"> people.</w:t>
      </w:r>
    </w:p>
    <w:p w14:paraId="2A4ECFDD" w14:textId="77777777" w:rsidR="00CF33E4" w:rsidRDefault="00CF33E4" w:rsidP="00CF33E4">
      <w:pPr>
        <w:autoSpaceDE w:val="0"/>
        <w:autoSpaceDN w:val="0"/>
        <w:adjustRightInd w:val="0"/>
        <w:spacing w:after="0" w:line="240" w:lineRule="auto"/>
        <w:jc w:val="both"/>
        <w:rPr>
          <w:rFonts w:ascii="Arial" w:hAnsi="Arial" w:cs="Arial"/>
          <w:sz w:val="20"/>
          <w:szCs w:val="20"/>
        </w:rPr>
      </w:pPr>
    </w:p>
    <w:p w14:paraId="2C890DE7" w14:textId="77777777" w:rsidR="00CF33E4" w:rsidRDefault="00FC345B" w:rsidP="00CF33E4">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Therefore</w:t>
      </w:r>
      <w:r w:rsidR="00CF33E4">
        <w:rPr>
          <w:rFonts w:ascii="Arial" w:hAnsi="Arial" w:cs="Arial"/>
          <w:b/>
          <w:bCs/>
          <w:sz w:val="20"/>
          <w:szCs w:val="20"/>
        </w:rPr>
        <w:t xml:space="preserve"> I will </w:t>
      </w:r>
      <w:r w:rsidR="009C4010">
        <w:rPr>
          <w:rFonts w:ascii="Arial" w:hAnsi="Arial" w:cs="Arial"/>
          <w:b/>
          <w:bCs/>
          <w:sz w:val="20"/>
          <w:szCs w:val="20"/>
        </w:rPr>
        <w:t xml:space="preserve">further agree to </w:t>
      </w:r>
      <w:r w:rsidR="00CF33E4">
        <w:rPr>
          <w:rFonts w:ascii="Arial" w:hAnsi="Arial" w:cs="Arial"/>
          <w:b/>
          <w:bCs/>
          <w:sz w:val="20"/>
          <w:szCs w:val="20"/>
        </w:rPr>
        <w:t>adhere to the following ethical responsibilities:</w:t>
      </w:r>
    </w:p>
    <w:p w14:paraId="20E72EBC" w14:textId="77777777" w:rsidR="00CF33E4" w:rsidRDefault="00CF33E4" w:rsidP="00CF33E4">
      <w:pPr>
        <w:autoSpaceDE w:val="0"/>
        <w:autoSpaceDN w:val="0"/>
        <w:adjustRightInd w:val="0"/>
        <w:spacing w:after="0" w:line="240" w:lineRule="auto"/>
        <w:jc w:val="both"/>
        <w:rPr>
          <w:rFonts w:ascii="Arial" w:hAnsi="Arial" w:cs="Arial"/>
          <w:b/>
          <w:bCs/>
          <w:sz w:val="20"/>
          <w:szCs w:val="20"/>
        </w:rPr>
      </w:pPr>
    </w:p>
    <w:p w14:paraId="5FF8B7A3" w14:textId="77777777" w:rsidR="00CF33E4" w:rsidRDefault="00CF33E4" w:rsidP="00CF33E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 I will take responsibility for the originality and trustworthiness of my research.</w:t>
      </w:r>
    </w:p>
    <w:p w14:paraId="63A9E425" w14:textId="77777777" w:rsidR="00CF33E4" w:rsidRDefault="00CF33E4" w:rsidP="00CF33E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I will stay abreast of and adhere to all institutional, national, and international laws, regulations, </w:t>
      </w:r>
      <w:r w:rsidR="00FC345B">
        <w:rPr>
          <w:rFonts w:ascii="Arial" w:hAnsi="Arial" w:cs="Arial"/>
          <w:sz w:val="20"/>
          <w:szCs w:val="20"/>
        </w:rPr>
        <w:t xml:space="preserve">rules </w:t>
      </w:r>
      <w:r>
        <w:rPr>
          <w:rFonts w:ascii="Arial" w:hAnsi="Arial" w:cs="Arial"/>
          <w:sz w:val="20"/>
          <w:szCs w:val="20"/>
        </w:rPr>
        <w:t>and policies applicable and related to my research.</w:t>
      </w:r>
    </w:p>
    <w:p w14:paraId="07A249EB" w14:textId="77777777" w:rsidR="00CF33E4" w:rsidRDefault="00CF33E4" w:rsidP="00CF33E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3. I will at all times employ appropriate research methods, base my conclusions on critical analysis of the evidence and report my findings and interpretations fully and objectively.</w:t>
      </w:r>
    </w:p>
    <w:p w14:paraId="77FA741D" w14:textId="77777777" w:rsidR="00CF33E4" w:rsidRDefault="00CF33E4" w:rsidP="00CF33E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4. I will keep clear and accurate records of all research that I have conducted in a manner that will allow verification and replication of my work by others, if applicable.</w:t>
      </w:r>
    </w:p>
    <w:p w14:paraId="5E458221" w14:textId="77777777" w:rsidR="00CF33E4" w:rsidRDefault="00CF33E4" w:rsidP="00CF33E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5. I will, where applicable, share my data and findings openly and promptly, in line with external funding rules. This will be done as soon as possible after I have had an opportunity to establish priority and ownership claims.</w:t>
      </w:r>
    </w:p>
    <w:p w14:paraId="2B9E2719" w14:textId="77777777" w:rsidR="00CF33E4" w:rsidRDefault="00CF33E4" w:rsidP="00CF33E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6. I will take responsibility for my own contributions to publications, funding applications, reports and other</w:t>
      </w:r>
    </w:p>
    <w:p w14:paraId="6D4EAE44" w14:textId="77777777" w:rsidR="00CF33E4" w:rsidRDefault="00CF33E4" w:rsidP="00CF33E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representations of my research. I will also and only include authors who meet valid authorship criteria</w:t>
      </w:r>
      <w:r w:rsidR="00C36D9B">
        <w:rPr>
          <w:rFonts w:ascii="Arial" w:hAnsi="Arial" w:cs="Arial"/>
          <w:sz w:val="20"/>
          <w:szCs w:val="20"/>
        </w:rPr>
        <w:t xml:space="preserve"> which is set out in th</w:t>
      </w:r>
      <w:r w:rsidR="0024082A">
        <w:rPr>
          <w:rFonts w:ascii="Arial" w:hAnsi="Arial" w:cs="Arial"/>
          <w:sz w:val="20"/>
          <w:szCs w:val="20"/>
        </w:rPr>
        <w:t>e</w:t>
      </w:r>
      <w:r w:rsidR="00C36D9B">
        <w:rPr>
          <w:rFonts w:ascii="Arial" w:hAnsi="Arial" w:cs="Arial"/>
          <w:sz w:val="20"/>
          <w:szCs w:val="20"/>
        </w:rPr>
        <w:t xml:space="preserve"> University’s Authorship Policy</w:t>
      </w:r>
      <w:r>
        <w:rPr>
          <w:rFonts w:ascii="Arial" w:hAnsi="Arial" w:cs="Arial"/>
          <w:sz w:val="20"/>
          <w:szCs w:val="20"/>
        </w:rPr>
        <w:t>.</w:t>
      </w:r>
    </w:p>
    <w:p w14:paraId="7E804BC7" w14:textId="77777777" w:rsidR="00CF33E4" w:rsidRDefault="00CF33E4" w:rsidP="00CF33E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7. I will acknowledge the names and roles of those who made significant contributions to my research in publications, including writers, funders, sponsors, and others, but do not meet authorship criteria.</w:t>
      </w:r>
    </w:p>
    <w:p w14:paraId="1AE812D9" w14:textId="77777777" w:rsidR="00CF33E4" w:rsidRDefault="00CF33E4" w:rsidP="00CF33E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8. In my peer reviews, I will provide fair, prompt and rigorous evaluations and I will respect confidentiality when I review others' work.</w:t>
      </w:r>
    </w:p>
    <w:p w14:paraId="5427C48E" w14:textId="77777777" w:rsidR="00CF33E4" w:rsidRDefault="00CF33E4" w:rsidP="00CF33E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9. I will disclose all conflicts of interest (financial and other) that could compromise the trustworthiness of my work in research proposals, publications, public communications, and in review activities.</w:t>
      </w:r>
    </w:p>
    <w:p w14:paraId="14AC5E7F" w14:textId="77777777" w:rsidR="00CF33E4" w:rsidRDefault="00CF33E4" w:rsidP="00CF33E4">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10. When I publically address a community in the spirit of academic freedom, I will in all stages base my professional comments on research findings</w:t>
      </w:r>
      <w:r w:rsidR="00FC345B">
        <w:rPr>
          <w:rFonts w:ascii="Arial" w:hAnsi="Arial" w:cs="Arial"/>
          <w:sz w:val="20"/>
          <w:szCs w:val="20"/>
        </w:rPr>
        <w:t xml:space="preserve">, </w:t>
      </w:r>
      <w:r>
        <w:rPr>
          <w:rFonts w:ascii="Arial" w:hAnsi="Arial" w:cs="Arial"/>
          <w:sz w:val="20"/>
          <w:szCs w:val="20"/>
        </w:rPr>
        <w:t>if applicable</w:t>
      </w:r>
      <w:r w:rsidR="00FC345B">
        <w:rPr>
          <w:rFonts w:ascii="Arial" w:hAnsi="Arial" w:cs="Arial"/>
          <w:sz w:val="20"/>
          <w:szCs w:val="20"/>
        </w:rPr>
        <w:t>,</w:t>
      </w:r>
      <w:r>
        <w:rPr>
          <w:rFonts w:ascii="Arial" w:hAnsi="Arial" w:cs="Arial"/>
          <w:sz w:val="20"/>
          <w:szCs w:val="20"/>
        </w:rPr>
        <w:t xml:space="preserve"> and my expertise. I will distinguish between professional comments and opinions based on personal views.</w:t>
      </w:r>
    </w:p>
    <w:p w14:paraId="33B1D89F" w14:textId="77777777" w:rsidR="00CF33E4" w:rsidRDefault="00CF33E4" w:rsidP="00CF33E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11. Should any irresponsible research practices and/or research misconduct become known to me or brought under my attention, I will report such irresponsible research activities to the appropriate </w:t>
      </w:r>
      <w:r w:rsidR="004C6E05">
        <w:rPr>
          <w:rFonts w:ascii="Arial" w:hAnsi="Arial" w:cs="Arial"/>
          <w:sz w:val="20"/>
          <w:szCs w:val="20"/>
        </w:rPr>
        <w:t xml:space="preserve">University representatives, </w:t>
      </w:r>
      <w:r w:rsidR="002D23EC">
        <w:rPr>
          <w:rFonts w:ascii="Arial" w:hAnsi="Arial" w:cs="Arial"/>
          <w:sz w:val="20"/>
          <w:szCs w:val="20"/>
        </w:rPr>
        <w:t>Research Ethics Committee</w:t>
      </w:r>
      <w:r w:rsidR="004C6E05">
        <w:rPr>
          <w:rFonts w:ascii="Arial" w:hAnsi="Arial" w:cs="Arial"/>
          <w:sz w:val="20"/>
          <w:szCs w:val="20"/>
        </w:rPr>
        <w:t xml:space="preserve"> and </w:t>
      </w:r>
      <w:r w:rsidR="0024082A">
        <w:rPr>
          <w:rFonts w:ascii="Arial" w:hAnsi="Arial" w:cs="Arial"/>
          <w:sz w:val="20"/>
          <w:szCs w:val="20"/>
        </w:rPr>
        <w:t>i</w:t>
      </w:r>
      <w:r w:rsidR="0024082A" w:rsidRPr="0024082A">
        <w:rPr>
          <w:rFonts w:ascii="Arial" w:hAnsi="Arial" w:cs="Arial"/>
          <w:sz w:val="20"/>
          <w:szCs w:val="20"/>
        </w:rPr>
        <w:t xml:space="preserve">n line with the </w:t>
      </w:r>
      <w:r w:rsidR="0024082A">
        <w:rPr>
          <w:rFonts w:ascii="Arial" w:hAnsi="Arial" w:cs="Arial"/>
          <w:sz w:val="20"/>
          <w:szCs w:val="20"/>
        </w:rPr>
        <w:t xml:space="preserve">University’s </w:t>
      </w:r>
      <w:r w:rsidR="0024082A" w:rsidRPr="0024082A">
        <w:rPr>
          <w:rFonts w:ascii="Arial" w:hAnsi="Arial" w:cs="Arial"/>
          <w:sz w:val="20"/>
          <w:szCs w:val="20"/>
        </w:rPr>
        <w:t>Research Integrity Policy</w:t>
      </w:r>
      <w:r w:rsidR="0024082A">
        <w:rPr>
          <w:rFonts w:ascii="Arial" w:hAnsi="Arial" w:cs="Arial"/>
          <w:sz w:val="20"/>
          <w:szCs w:val="20"/>
        </w:rPr>
        <w:t>.</w:t>
      </w:r>
    </w:p>
    <w:p w14:paraId="48D0253A" w14:textId="77777777" w:rsidR="00CF33E4" w:rsidRDefault="00CF33E4" w:rsidP="00CF33E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12. I will respond to </w:t>
      </w:r>
      <w:r w:rsidR="007D2058">
        <w:rPr>
          <w:rFonts w:ascii="Arial" w:hAnsi="Arial" w:cs="Arial"/>
          <w:sz w:val="20"/>
          <w:szCs w:val="20"/>
        </w:rPr>
        <w:t xml:space="preserve">any </w:t>
      </w:r>
      <w:r>
        <w:rPr>
          <w:rFonts w:ascii="Arial" w:hAnsi="Arial" w:cs="Arial"/>
          <w:sz w:val="20"/>
          <w:szCs w:val="20"/>
        </w:rPr>
        <w:t xml:space="preserve">irresponsible research practices or conduct, by taking prompt actions as set out in the procedures of the </w:t>
      </w:r>
      <w:r w:rsidR="002D23EC">
        <w:rPr>
          <w:rFonts w:ascii="Arial" w:hAnsi="Arial" w:cs="Arial"/>
          <w:sz w:val="20"/>
          <w:szCs w:val="20"/>
        </w:rPr>
        <w:t>U</w:t>
      </w:r>
      <w:r>
        <w:rPr>
          <w:rFonts w:ascii="Arial" w:hAnsi="Arial" w:cs="Arial"/>
          <w:sz w:val="20"/>
          <w:szCs w:val="20"/>
        </w:rPr>
        <w:t>niversity. I will also protect those who report misconduct in good faith, to the best of my abilities.</w:t>
      </w:r>
    </w:p>
    <w:p w14:paraId="7430F743" w14:textId="77777777" w:rsidR="00CF33E4" w:rsidRDefault="00CF33E4" w:rsidP="00CF33E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13. I will endeavour to create and sustain an environment that encourage research integrity through education of students, research teams and peers, as well as abide by policies, and reasonable standards for advancement.</w:t>
      </w:r>
    </w:p>
    <w:p w14:paraId="158AB356" w14:textId="77777777" w:rsidR="00CF33E4" w:rsidRDefault="00CF33E4" w:rsidP="00CF33E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14. I will at all times weigh societal benefits against the risks inherent in my </w:t>
      </w:r>
      <w:r w:rsidR="002D23EC">
        <w:rPr>
          <w:rFonts w:ascii="Arial" w:hAnsi="Arial" w:cs="Arial"/>
          <w:sz w:val="20"/>
          <w:szCs w:val="20"/>
        </w:rPr>
        <w:t>research</w:t>
      </w:r>
      <w:r>
        <w:rPr>
          <w:rFonts w:ascii="Arial" w:hAnsi="Arial" w:cs="Arial"/>
          <w:sz w:val="20"/>
          <w:szCs w:val="20"/>
        </w:rPr>
        <w:t>.</w:t>
      </w:r>
    </w:p>
    <w:p w14:paraId="050EB699" w14:textId="77777777" w:rsidR="00C33208" w:rsidRDefault="00C33208" w:rsidP="00CF33E4">
      <w:pPr>
        <w:autoSpaceDE w:val="0"/>
        <w:autoSpaceDN w:val="0"/>
        <w:adjustRightInd w:val="0"/>
        <w:spacing w:after="0" w:line="240" w:lineRule="auto"/>
        <w:jc w:val="both"/>
        <w:rPr>
          <w:rFonts w:ascii="Arial" w:hAnsi="Arial" w:cs="Arial"/>
          <w:sz w:val="20"/>
          <w:szCs w:val="20"/>
        </w:rPr>
      </w:pPr>
    </w:p>
    <w:p w14:paraId="207FC295" w14:textId="3DA637E4" w:rsidR="00C33208" w:rsidRDefault="00C33208" w:rsidP="00CF33E4">
      <w:pPr>
        <w:autoSpaceDE w:val="0"/>
        <w:autoSpaceDN w:val="0"/>
        <w:adjustRightInd w:val="0"/>
        <w:spacing w:after="0" w:line="240" w:lineRule="auto"/>
        <w:jc w:val="both"/>
        <w:rPr>
          <w:rFonts w:ascii="Arial" w:hAnsi="Arial" w:cs="Arial"/>
          <w:sz w:val="20"/>
          <w:szCs w:val="20"/>
        </w:rPr>
      </w:pPr>
      <w:r w:rsidRPr="00C33208">
        <w:rPr>
          <w:rFonts w:ascii="Arial" w:hAnsi="Arial" w:cs="Arial"/>
          <w:sz w:val="20"/>
          <w:szCs w:val="20"/>
        </w:rPr>
        <w:t xml:space="preserve">The absence of a specific guideline in this Code of Conduct does not relieve </w:t>
      </w:r>
      <w:del w:id="1" w:author="Frederic Michel" w:date="2021-06-14T08:04:00Z">
        <w:r w:rsidRPr="00C33208" w:rsidDel="00F40359">
          <w:rPr>
            <w:rFonts w:ascii="Arial" w:hAnsi="Arial" w:cs="Arial"/>
            <w:sz w:val="20"/>
            <w:szCs w:val="20"/>
          </w:rPr>
          <w:delText xml:space="preserve">and </w:delText>
        </w:r>
      </w:del>
      <w:ins w:id="2" w:author="Frederic Michel" w:date="2021-06-14T08:04:00Z">
        <w:r w:rsidR="00F40359" w:rsidRPr="00C33208">
          <w:rPr>
            <w:rFonts w:ascii="Arial" w:hAnsi="Arial" w:cs="Arial"/>
            <w:sz w:val="20"/>
            <w:szCs w:val="20"/>
          </w:rPr>
          <w:t>an</w:t>
        </w:r>
        <w:r w:rsidR="00F40359">
          <w:rPr>
            <w:rFonts w:ascii="Arial" w:hAnsi="Arial" w:cs="Arial"/>
            <w:sz w:val="20"/>
            <w:szCs w:val="20"/>
          </w:rPr>
          <w:t>y</w:t>
        </w:r>
        <w:r w:rsidR="00F40359" w:rsidRPr="00C33208">
          <w:rPr>
            <w:rFonts w:ascii="Arial" w:hAnsi="Arial" w:cs="Arial"/>
            <w:sz w:val="20"/>
            <w:szCs w:val="20"/>
          </w:rPr>
          <w:t xml:space="preserve"> </w:t>
        </w:r>
      </w:ins>
      <w:r w:rsidRPr="00C33208">
        <w:rPr>
          <w:rFonts w:ascii="Arial" w:hAnsi="Arial" w:cs="Arial"/>
          <w:sz w:val="20"/>
          <w:szCs w:val="20"/>
        </w:rPr>
        <w:t>individual of the responsibility of applying the highest ethical standards when reacting to a situation. Ethical, respectful, responsible and diligent co</w:t>
      </w:r>
      <w:r w:rsidR="002D23EC">
        <w:rPr>
          <w:rFonts w:ascii="Arial" w:hAnsi="Arial" w:cs="Arial"/>
          <w:sz w:val="20"/>
          <w:szCs w:val="20"/>
        </w:rPr>
        <w:t>nduct of all members of the University</w:t>
      </w:r>
      <w:r w:rsidRPr="00C33208">
        <w:rPr>
          <w:rFonts w:ascii="Arial" w:hAnsi="Arial" w:cs="Arial"/>
          <w:sz w:val="20"/>
          <w:szCs w:val="20"/>
        </w:rPr>
        <w:t xml:space="preserve"> </w:t>
      </w:r>
      <w:r w:rsidR="00D36071">
        <w:rPr>
          <w:rFonts w:ascii="Arial" w:hAnsi="Arial" w:cs="Arial"/>
          <w:sz w:val="20"/>
          <w:szCs w:val="20"/>
        </w:rPr>
        <w:t>c</w:t>
      </w:r>
      <w:r w:rsidRPr="00C33208">
        <w:rPr>
          <w:rFonts w:ascii="Arial" w:hAnsi="Arial" w:cs="Arial"/>
          <w:sz w:val="20"/>
          <w:szCs w:val="20"/>
        </w:rPr>
        <w:t>ommunity are essential for maintaining and</w:t>
      </w:r>
      <w:r w:rsidR="002D23EC">
        <w:rPr>
          <w:rFonts w:ascii="Arial" w:hAnsi="Arial" w:cs="Arial"/>
          <w:sz w:val="20"/>
          <w:szCs w:val="20"/>
        </w:rPr>
        <w:t xml:space="preserve"> enhancing the position of the U</w:t>
      </w:r>
      <w:r w:rsidRPr="00C33208">
        <w:rPr>
          <w:rFonts w:ascii="Arial" w:hAnsi="Arial" w:cs="Arial"/>
          <w:sz w:val="20"/>
          <w:szCs w:val="20"/>
        </w:rPr>
        <w:t>niversity of the Witwatersrand</w:t>
      </w:r>
      <w:r w:rsidR="002D23EC">
        <w:rPr>
          <w:rFonts w:ascii="Arial" w:hAnsi="Arial" w:cs="Arial"/>
          <w:sz w:val="20"/>
          <w:szCs w:val="20"/>
        </w:rPr>
        <w:t>, Johannesburg</w:t>
      </w:r>
      <w:r w:rsidRPr="00C33208">
        <w:rPr>
          <w:rFonts w:ascii="Arial" w:hAnsi="Arial" w:cs="Arial"/>
          <w:sz w:val="20"/>
          <w:szCs w:val="20"/>
        </w:rPr>
        <w:t xml:space="preserve"> as a leading university in </w:t>
      </w:r>
      <w:r w:rsidR="002D23EC">
        <w:rPr>
          <w:rFonts w:ascii="Arial" w:hAnsi="Arial" w:cs="Arial"/>
          <w:sz w:val="20"/>
          <w:szCs w:val="20"/>
        </w:rPr>
        <w:t xml:space="preserve">the </w:t>
      </w:r>
      <w:r w:rsidR="00AF1081">
        <w:rPr>
          <w:rFonts w:ascii="Arial" w:hAnsi="Arial" w:cs="Arial"/>
          <w:sz w:val="20"/>
          <w:szCs w:val="20"/>
        </w:rPr>
        <w:t>R</w:t>
      </w:r>
      <w:r w:rsidR="002D23EC">
        <w:rPr>
          <w:rFonts w:ascii="Arial" w:hAnsi="Arial" w:cs="Arial"/>
          <w:sz w:val="20"/>
          <w:szCs w:val="20"/>
        </w:rPr>
        <w:t xml:space="preserve">epublic of </w:t>
      </w:r>
      <w:r w:rsidRPr="00C33208">
        <w:rPr>
          <w:rFonts w:ascii="Arial" w:hAnsi="Arial" w:cs="Arial"/>
          <w:sz w:val="20"/>
          <w:szCs w:val="20"/>
        </w:rPr>
        <w:t>South Africa, Africa and the world.</w:t>
      </w:r>
    </w:p>
    <w:p w14:paraId="60588E0B" w14:textId="77777777" w:rsidR="00C33208" w:rsidRDefault="00C33208" w:rsidP="00CF33E4">
      <w:pPr>
        <w:autoSpaceDE w:val="0"/>
        <w:autoSpaceDN w:val="0"/>
        <w:adjustRightInd w:val="0"/>
        <w:spacing w:after="0" w:line="240" w:lineRule="auto"/>
        <w:jc w:val="both"/>
        <w:rPr>
          <w:rFonts w:ascii="Arial" w:hAnsi="Arial" w:cs="Arial"/>
          <w:sz w:val="20"/>
          <w:szCs w:val="20"/>
        </w:rPr>
      </w:pPr>
    </w:p>
    <w:p w14:paraId="404E1383" w14:textId="77777777" w:rsidR="002D23EC" w:rsidRDefault="00EA1484" w:rsidP="00CF33E4">
      <w:pPr>
        <w:jc w:val="both"/>
        <w:rPr>
          <w:rFonts w:ascii="Arial" w:hAnsi="Arial" w:cs="Arial"/>
          <w:sz w:val="20"/>
          <w:szCs w:val="20"/>
        </w:rPr>
      </w:pPr>
      <w:r>
        <w:rPr>
          <w:rFonts w:ascii="Arial" w:hAnsi="Arial" w:cs="Arial"/>
          <w:sz w:val="20"/>
          <w:szCs w:val="20"/>
        </w:rPr>
        <w:t xml:space="preserve">Researcher / Applicant </w:t>
      </w:r>
      <w:r w:rsidR="009B5A72">
        <w:rPr>
          <w:rFonts w:ascii="Arial" w:hAnsi="Arial" w:cs="Arial"/>
          <w:sz w:val="20"/>
          <w:szCs w:val="20"/>
        </w:rPr>
        <w:t xml:space="preserve">/ Research Ethics Member </w:t>
      </w:r>
      <w:r w:rsidR="00CF33E4">
        <w:rPr>
          <w:rFonts w:ascii="Arial" w:hAnsi="Arial" w:cs="Arial"/>
          <w:sz w:val="20"/>
          <w:szCs w:val="20"/>
        </w:rPr>
        <w:t xml:space="preserve">Name: </w:t>
      </w:r>
      <w:r w:rsidR="002D23EC">
        <w:rPr>
          <w:rFonts w:ascii="Arial" w:hAnsi="Arial" w:cs="Arial"/>
          <w:sz w:val="20"/>
          <w:szCs w:val="20"/>
        </w:rPr>
        <w:t>_______________________</w:t>
      </w:r>
    </w:p>
    <w:p w14:paraId="0E4F686D" w14:textId="77777777" w:rsidR="002D23EC" w:rsidRDefault="00CF33E4" w:rsidP="00CF33E4">
      <w:pPr>
        <w:jc w:val="both"/>
        <w:rPr>
          <w:rFonts w:ascii="Arial" w:hAnsi="Arial" w:cs="Arial"/>
          <w:sz w:val="20"/>
          <w:szCs w:val="20"/>
        </w:rPr>
      </w:pPr>
      <w:r>
        <w:rPr>
          <w:rFonts w:ascii="Arial" w:hAnsi="Arial" w:cs="Arial"/>
          <w:sz w:val="20"/>
          <w:szCs w:val="20"/>
        </w:rPr>
        <w:t xml:space="preserve">Signature: </w:t>
      </w:r>
      <w:r w:rsidR="002D23EC">
        <w:rPr>
          <w:rFonts w:ascii="Arial" w:hAnsi="Arial" w:cs="Arial"/>
          <w:sz w:val="20"/>
          <w:szCs w:val="20"/>
        </w:rPr>
        <w:t>____________________</w:t>
      </w:r>
    </w:p>
    <w:p w14:paraId="1765DD4A" w14:textId="77777777" w:rsidR="007D38A3" w:rsidRDefault="00CF33E4" w:rsidP="00CF33E4">
      <w:pPr>
        <w:jc w:val="both"/>
        <w:rPr>
          <w:rFonts w:ascii="Arial" w:hAnsi="Arial" w:cs="Arial"/>
          <w:sz w:val="20"/>
          <w:szCs w:val="20"/>
        </w:rPr>
      </w:pPr>
      <w:r>
        <w:rPr>
          <w:rFonts w:ascii="Arial" w:hAnsi="Arial" w:cs="Arial"/>
          <w:sz w:val="20"/>
          <w:szCs w:val="20"/>
        </w:rPr>
        <w:t>Date:</w:t>
      </w:r>
      <w:r w:rsidR="002D23EC">
        <w:rPr>
          <w:rFonts w:ascii="Arial" w:hAnsi="Arial" w:cs="Arial"/>
          <w:sz w:val="20"/>
          <w:szCs w:val="20"/>
        </w:rPr>
        <w:t xml:space="preserve"> ________________________</w:t>
      </w:r>
    </w:p>
    <w:p w14:paraId="39E7227F" w14:textId="77777777" w:rsidR="0006582F" w:rsidRDefault="0006582F" w:rsidP="00CF33E4">
      <w:pPr>
        <w:jc w:val="both"/>
      </w:pPr>
      <w:r>
        <w:rPr>
          <w:rFonts w:ascii="Arial" w:hAnsi="Arial" w:cs="Arial"/>
          <w:sz w:val="20"/>
          <w:szCs w:val="20"/>
        </w:rPr>
        <w:t>Place: _______________________</w:t>
      </w:r>
    </w:p>
    <w:sectPr w:rsidR="0006582F">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3DB2B" w14:textId="77777777" w:rsidR="00BF3EDA" w:rsidRDefault="00BF3EDA" w:rsidP="00F81907">
      <w:pPr>
        <w:spacing w:after="0" w:line="240" w:lineRule="auto"/>
      </w:pPr>
      <w:r>
        <w:separator/>
      </w:r>
    </w:p>
  </w:endnote>
  <w:endnote w:type="continuationSeparator" w:id="0">
    <w:p w14:paraId="3973C00C" w14:textId="77777777" w:rsidR="00BF3EDA" w:rsidRDefault="00BF3EDA" w:rsidP="00F81907">
      <w:pPr>
        <w:spacing w:after="0" w:line="240" w:lineRule="auto"/>
      </w:pPr>
      <w:r>
        <w:continuationSeparator/>
      </w:r>
    </w:p>
  </w:endnote>
  <w:endnote w:type="continuationNotice" w:id="1">
    <w:p w14:paraId="6A877CE6" w14:textId="77777777" w:rsidR="00BF3EDA" w:rsidRDefault="00BF3E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Century Gothic"/>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5FC82" w14:textId="77777777" w:rsidR="00BF3EDA" w:rsidRDefault="00BF3EDA" w:rsidP="00F81907">
      <w:pPr>
        <w:spacing w:after="0" w:line="240" w:lineRule="auto"/>
      </w:pPr>
      <w:r>
        <w:separator/>
      </w:r>
    </w:p>
  </w:footnote>
  <w:footnote w:type="continuationSeparator" w:id="0">
    <w:p w14:paraId="09F9FAFC" w14:textId="77777777" w:rsidR="00BF3EDA" w:rsidRDefault="00BF3EDA" w:rsidP="00F81907">
      <w:pPr>
        <w:spacing w:after="0" w:line="240" w:lineRule="auto"/>
      </w:pPr>
      <w:r>
        <w:continuationSeparator/>
      </w:r>
    </w:p>
  </w:footnote>
  <w:footnote w:type="continuationNotice" w:id="1">
    <w:p w14:paraId="63E9D115" w14:textId="77777777" w:rsidR="00BF3EDA" w:rsidRDefault="00BF3E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821458"/>
      <w:docPartObj>
        <w:docPartGallery w:val="Watermarks"/>
        <w:docPartUnique/>
      </w:docPartObj>
    </w:sdtPr>
    <w:sdtEndPr/>
    <w:sdtContent>
      <w:p w14:paraId="22087877" w14:textId="77777777" w:rsidR="00F81907" w:rsidRDefault="00BF3EDA">
        <w:pPr>
          <w:pStyle w:val="Header"/>
        </w:pPr>
        <w:r>
          <w:rPr>
            <w:noProof/>
            <w:lang w:eastAsia="zh-TW"/>
          </w:rPr>
          <w:pict w14:anchorId="6F5FAB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ederic Michel">
    <w15:presenceInfo w15:providerId="AD" w15:userId="S-1-5-21-2720972321-1180406982-1099396469-1513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savePreviewPicture/>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3E4"/>
    <w:rsid w:val="000568A9"/>
    <w:rsid w:val="00057281"/>
    <w:rsid w:val="0006582F"/>
    <w:rsid w:val="000F7C9E"/>
    <w:rsid w:val="00197054"/>
    <w:rsid w:val="001B0C0A"/>
    <w:rsid w:val="0024082A"/>
    <w:rsid w:val="002D23EC"/>
    <w:rsid w:val="00311531"/>
    <w:rsid w:val="003A5215"/>
    <w:rsid w:val="00491694"/>
    <w:rsid w:val="004C6E05"/>
    <w:rsid w:val="00556CD0"/>
    <w:rsid w:val="005849BF"/>
    <w:rsid w:val="005C2DD7"/>
    <w:rsid w:val="00622731"/>
    <w:rsid w:val="00652CA6"/>
    <w:rsid w:val="00667262"/>
    <w:rsid w:val="00767FD7"/>
    <w:rsid w:val="007A6015"/>
    <w:rsid w:val="007D2058"/>
    <w:rsid w:val="007F6834"/>
    <w:rsid w:val="0084615B"/>
    <w:rsid w:val="008517B9"/>
    <w:rsid w:val="0086466C"/>
    <w:rsid w:val="00882C09"/>
    <w:rsid w:val="008A21F0"/>
    <w:rsid w:val="008F5B8F"/>
    <w:rsid w:val="009B5A72"/>
    <w:rsid w:val="009C4010"/>
    <w:rsid w:val="009D7353"/>
    <w:rsid w:val="00AB4BF2"/>
    <w:rsid w:val="00AB7021"/>
    <w:rsid w:val="00AE303A"/>
    <w:rsid w:val="00AF1081"/>
    <w:rsid w:val="00B013AD"/>
    <w:rsid w:val="00BF3EDA"/>
    <w:rsid w:val="00C33208"/>
    <w:rsid w:val="00C36D9B"/>
    <w:rsid w:val="00CF33E4"/>
    <w:rsid w:val="00D36071"/>
    <w:rsid w:val="00E00B0A"/>
    <w:rsid w:val="00E52BD9"/>
    <w:rsid w:val="00E65A72"/>
    <w:rsid w:val="00EA1484"/>
    <w:rsid w:val="00ED57A9"/>
    <w:rsid w:val="00F218EC"/>
    <w:rsid w:val="00F40359"/>
    <w:rsid w:val="00F62B67"/>
    <w:rsid w:val="00F81907"/>
    <w:rsid w:val="00FC3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7F678A0"/>
  <w15:docId w15:val="{6115B64B-EC33-4E35-BADF-DDF5D3C8B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15B"/>
    <w:rPr>
      <w:rFonts w:ascii="Tahoma" w:hAnsi="Tahoma" w:cs="Tahoma"/>
      <w:sz w:val="16"/>
      <w:szCs w:val="16"/>
    </w:rPr>
  </w:style>
  <w:style w:type="paragraph" w:styleId="Header">
    <w:name w:val="header"/>
    <w:basedOn w:val="Normal"/>
    <w:link w:val="HeaderChar"/>
    <w:uiPriority w:val="99"/>
    <w:unhideWhenUsed/>
    <w:rsid w:val="00F819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907"/>
  </w:style>
  <w:style w:type="paragraph" w:styleId="Footer">
    <w:name w:val="footer"/>
    <w:basedOn w:val="Normal"/>
    <w:link w:val="FooterChar"/>
    <w:uiPriority w:val="99"/>
    <w:unhideWhenUsed/>
    <w:rsid w:val="00F819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907"/>
  </w:style>
  <w:style w:type="character" w:styleId="CommentReference">
    <w:name w:val="annotation reference"/>
    <w:basedOn w:val="DefaultParagraphFont"/>
    <w:uiPriority w:val="99"/>
    <w:semiHidden/>
    <w:unhideWhenUsed/>
    <w:rsid w:val="00D36071"/>
    <w:rPr>
      <w:sz w:val="16"/>
      <w:szCs w:val="16"/>
    </w:rPr>
  </w:style>
  <w:style w:type="paragraph" w:styleId="CommentText">
    <w:name w:val="annotation text"/>
    <w:basedOn w:val="Normal"/>
    <w:link w:val="CommentTextChar"/>
    <w:uiPriority w:val="99"/>
    <w:semiHidden/>
    <w:unhideWhenUsed/>
    <w:rsid w:val="00D36071"/>
    <w:pPr>
      <w:spacing w:line="240" w:lineRule="auto"/>
    </w:pPr>
    <w:rPr>
      <w:sz w:val="20"/>
      <w:szCs w:val="20"/>
    </w:rPr>
  </w:style>
  <w:style w:type="character" w:customStyle="1" w:styleId="CommentTextChar">
    <w:name w:val="Comment Text Char"/>
    <w:basedOn w:val="DefaultParagraphFont"/>
    <w:link w:val="CommentText"/>
    <w:uiPriority w:val="99"/>
    <w:semiHidden/>
    <w:rsid w:val="00D36071"/>
    <w:rPr>
      <w:sz w:val="20"/>
      <w:szCs w:val="20"/>
    </w:rPr>
  </w:style>
  <w:style w:type="paragraph" w:styleId="CommentSubject">
    <w:name w:val="annotation subject"/>
    <w:basedOn w:val="CommentText"/>
    <w:next w:val="CommentText"/>
    <w:link w:val="CommentSubjectChar"/>
    <w:uiPriority w:val="99"/>
    <w:semiHidden/>
    <w:unhideWhenUsed/>
    <w:rsid w:val="00D36071"/>
    <w:rPr>
      <w:b/>
      <w:bCs/>
    </w:rPr>
  </w:style>
  <w:style w:type="character" w:customStyle="1" w:styleId="CommentSubjectChar">
    <w:name w:val="Comment Subject Char"/>
    <w:basedOn w:val="CommentTextChar"/>
    <w:link w:val="CommentSubject"/>
    <w:uiPriority w:val="99"/>
    <w:semiHidden/>
    <w:rsid w:val="00D360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6C741-D314-4F36-AD22-13C5BFB1E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EFD</dc:creator>
  <cp:lastModifiedBy>Charmaine Khumalo</cp:lastModifiedBy>
  <cp:revision>2</cp:revision>
  <dcterms:created xsi:type="dcterms:W3CDTF">2021-06-14T20:46:00Z</dcterms:created>
  <dcterms:modified xsi:type="dcterms:W3CDTF">2021-06-14T20:46:00Z</dcterms:modified>
</cp:coreProperties>
</file>